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0"/>
        <w:jc w:val="center"/>
        <w:rPr>
          <w:b/>
          <w:bCs/>
        </w:rPr>
      </w:pPr>
      <w:r>
        <w:rPr>
          <w:b/>
          <w:bCs/>
          <w:lang w:val="fr-FR"/>
        </w:rPr>
        <w:t>VERS UNE DÉCLARATION EUROP</w:t>
      </w:r>
      <w:r>
        <w:rPr>
          <w:rFonts w:eastAsia="Times New Roman" w:cs="Times New Roman"/>
          <w:b/>
          <w:bCs/>
          <w:kern w:val="0"/>
          <w:lang w:val="fr-FR" w:eastAsia="fr-FR"/>
        </w:rPr>
        <w:t>É</w:t>
      </w:r>
      <w:r>
        <w:rPr>
          <w:b/>
          <w:bCs/>
          <w:lang w:val="fr-FR"/>
        </w:rPr>
        <w:t>ENNE D'INDÉPENDANCE</w:t>
      </w:r>
    </w:p>
    <w:p>
      <w:pPr>
        <w:pStyle w:val="NormalWeb"/>
        <w:spacing w:before="0" w:after="170"/>
        <w:jc w:val="center"/>
        <w:rPr>
          <w:b/>
          <w:bCs/>
          <w:i/>
          <w:i/>
          <w:iCs/>
          <w:lang w:val="fr-FR"/>
        </w:rPr>
      </w:pPr>
      <w:r>
        <w:rPr>
          <w:b/>
          <w:bCs/>
          <w:i/>
          <w:iCs/>
          <w:lang w:val="fr-FR"/>
        </w:rPr>
        <w:t>Appel urgent de la société civile européenne aux dirigeants européen</w:t>
      </w:r>
      <w:ins w:id="0" w:author="François MENNERAT" w:date="2025-12-17T13:56:11Z">
        <w:r>
          <w:rPr>
            <w:b/>
            <w:bCs/>
            <w:i/>
            <w:iCs/>
            <w:lang w:val="fr-FR"/>
          </w:rPr>
          <w:t>s</w:t>
        </w:r>
      </w:ins>
    </w:p>
    <w:p>
      <w:pPr>
        <w:pStyle w:val="NormalWeb"/>
        <w:spacing w:before="0" w:after="57"/>
        <w:jc w:val="both"/>
        <w:rPr>
          <w:lang w:val="fr-FR"/>
          <w:del w:id="2" w:author="François MENNERAT" w:date="2025-12-17T11:44:37Z"/>
        </w:rPr>
      </w:pPr>
      <w:del w:id="1" w:author="François MENNERAT" w:date="2025-12-17T11:44:37Z">
        <w:r>
          <w:rPr>
            <w:lang w:val="fr-FR"/>
          </w:rPr>
        </w:r>
      </w:del>
    </w:p>
    <w:p>
      <w:pPr>
        <w:pStyle w:val="NormalWeb"/>
        <w:spacing w:before="0" w:after="57"/>
        <w:jc w:val="both"/>
        <w:rPr/>
      </w:pPr>
      <w:r>
        <w:rPr/>
        <w:t>L'Union européenne (UE) et l’Europe entière sont confrontées à des défis sans précédent, à un moment où l'ordre multilatéral fondé sur les Nations unies est constamment remis en cause.</w:t>
      </w:r>
    </w:p>
    <w:p>
      <w:pPr>
        <w:pStyle w:val="NormalWeb"/>
        <w:spacing w:before="0" w:after="57"/>
        <w:jc w:val="both"/>
        <w:rPr>
          <w:lang w:val="fr-FR"/>
        </w:rPr>
      </w:pPr>
      <w:r>
        <w:rPr>
          <w:lang w:val="fr-FR"/>
        </w:rPr>
        <w:t>La guerre d'agression menée par la Russie contre l'Ukraine et l'attitude de Trump à l'égard de l'Europe, officialisée par sa « Stratégie de sécurité nationale » (NSS), constituent des menaces existentielles pour l'avenir de la démocratie européenne, de nos valeurs et de nos libertés fondamentales.</w:t>
      </w:r>
      <w:del w:id="3" w:author="François MENNERAT" w:date="2025-12-17T11:37:57Z">
        <w:r>
          <w:rPr>
            <w:lang w:val="fr-FR"/>
          </w:rPr>
          <w:delText xml:space="preserve"> </w:delText>
        </w:r>
      </w:del>
    </w:p>
    <w:p>
      <w:pPr>
        <w:pStyle w:val="NormalWeb"/>
        <w:spacing w:before="0" w:after="57"/>
        <w:jc w:val="both"/>
        <w:rPr>
          <w:lang w:val="fr-FR"/>
        </w:rPr>
      </w:pPr>
      <w:r>
        <w:rPr>
          <w:lang w:val="fr-FR"/>
        </w:rPr>
        <w:t>Les dirigeants européens doivent défendre fermement nos droits inaliénables qui comprennent la vie, la liberté et la poursuite du bonheur et, pour dissuader les agresseurs, démontrer notre force.</w:t>
      </w:r>
    </w:p>
    <w:p>
      <w:pPr>
        <w:pStyle w:val="NormalWeb"/>
        <w:spacing w:before="0" w:after="57"/>
        <w:jc w:val="both"/>
        <w:rPr>
          <w:lang w:val="fr-FR"/>
        </w:rPr>
      </w:pPr>
      <w:r>
        <w:rPr>
          <w:lang w:val="fr-FR"/>
        </w:rPr>
        <w:t>Même si nous aimerions croire que les États-Unis d’Amérique restent nos alliés, les déclarations publiques du président Trump et des membres de son administration montrent clairement que les concessions unilatérales faites jusqu'à présent, notamment par Madame von der Leyen, n'ont ni réduit l'imprévisibilité ni renforcé la stabilité de la relation transatlantique.</w:t>
      </w:r>
    </w:p>
    <w:p>
      <w:pPr>
        <w:pStyle w:val="NormalWeb"/>
        <w:spacing w:before="0" w:after="57"/>
        <w:jc w:val="both"/>
        <w:rPr/>
      </w:pPr>
      <w:r>
        <w:rPr>
          <w:lang w:val="fr-FR"/>
        </w:rPr>
        <w:t>Au contraire, nous sommes confrontés à une critique explicite de l'UE et de ses institutions, ainsi qu'à une attaque concertée contre nos gouvernements démocratiquement élus, avec l'intention déclarée de porter au pouvoir des mouvements</w:t>
      </w:r>
      <w:r>
        <w:rPr>
          <w:shd w:fill="auto" w:val="clear"/>
          <w:lang w:val="fr-FR"/>
        </w:rPr>
        <w:t xml:space="preserve"> populistes extrémistes qui nous conduiront vers une Europe divisée par les nationalismes, vers la fragmentation, la faiblesse et la vassalité.</w:t>
      </w:r>
    </w:p>
    <w:p>
      <w:pPr>
        <w:pStyle w:val="NormalWeb"/>
        <w:spacing w:before="0" w:after="57"/>
        <w:jc w:val="both"/>
        <w:rPr/>
      </w:pPr>
      <w:r>
        <w:rPr>
          <w:shd w:fill="auto" w:val="clear"/>
          <w:lang w:val="fr-FR"/>
        </w:rPr>
        <w:t>Cette « Stratégie de sécurité nationale » vise</w:t>
      </w:r>
      <w:ins w:id="4" w:author="François MENNERAT" w:date="2025-12-17T11:39:55Z">
        <w:r>
          <w:rPr>
            <w:shd w:fill="auto" w:val="clear"/>
            <w:lang w:val="fr-FR"/>
          </w:rPr>
          <w:t>, en soutenant explicitement les acteurs d'extrême droite et nationalistes qui nient nos droits fondamentaux,</w:t>
        </w:r>
      </w:ins>
      <w:r>
        <w:rPr>
          <w:shd w:fill="auto" w:val="clear"/>
          <w:lang w:val="fr-FR"/>
        </w:rPr>
        <w:t xml:space="preserve"> à saper les fond</w:t>
      </w:r>
      <w:r>
        <w:rPr>
          <w:lang w:val="fr-FR"/>
        </w:rPr>
        <w:t>ements du projet européen, une Union démocratique de plus en plus étroite, fondée sur des valeurs et l'État de droit</w:t>
      </w:r>
      <w:del w:id="5" w:author="François MENNERAT" w:date="2025-12-17T11:39:48Z">
        <w:r>
          <w:rPr>
            <w:lang w:val="fr-FR"/>
          </w:rPr>
          <w:delText>, en soutenant explicitement les acteurs d'extrême droite et nationalistes qui nient nos droits fondamentaux</w:delText>
        </w:r>
      </w:del>
      <w:ins w:id="6" w:author="François MENNERAT" w:date="2025-12-17T11:41:02Z">
        <w:r>
          <w:rPr>
            <w:lang w:val="fr-FR"/>
          </w:rPr>
          <w:t>,</w:t>
        </w:r>
      </w:ins>
      <w:r>
        <w:rPr>
          <w:lang w:val="fr-FR"/>
        </w:rPr>
        <w:t xml:space="preserve"> et la capacité de l'UE à les défendre.</w:t>
      </w:r>
    </w:p>
    <w:p>
      <w:pPr>
        <w:pStyle w:val="NormalWeb"/>
        <w:spacing w:before="0" w:after="57"/>
        <w:jc w:val="both"/>
        <w:rPr>
          <w:del w:id="9" w:author="François MENNERAT" w:date="2025-12-17T11:45:13Z"/>
        </w:rPr>
      </w:pPr>
      <w:r>
        <w:rPr>
          <w:lang w:val="fr-FR"/>
        </w:rPr>
        <w:t>Les dirigeants européens doivent donc tirer les conclusions qui s'imposent : notre sécurité et notre défense, notre prospérité et notre démocratie ne peuvent être préservées que</w:t>
      </w:r>
      <w:r>
        <w:rPr>
          <w:rFonts w:ascii="Liberation Serif" w:hAnsi="Liberation Serif"/>
          <w:lang w:val="fr-FR"/>
        </w:rPr>
        <w:t xml:space="preserve"> si nous unissons </w:t>
      </w:r>
      <w:del w:id="7" w:author="François MENNERAT" w:date="2025-12-17T12:36:06Z">
        <w:r>
          <w:rPr>
            <w:rFonts w:ascii="Liberation Serif" w:hAnsi="Liberation Serif"/>
            <w:lang w:val="fr-FR"/>
          </w:rPr>
          <w:delText xml:space="preserve">démocratiquement </w:delText>
        </w:r>
      </w:del>
      <w:r>
        <w:rPr>
          <w:rFonts w:ascii="Liberation Serif" w:hAnsi="Liberation Serif"/>
          <w:lang w:val="fr-FR"/>
        </w:rPr>
        <w:t xml:space="preserve">nos forces politiques, </w:t>
      </w:r>
      <w:ins w:id="8" w:author="François MENNERAT" w:date="2025-12-17T12:36:10Z">
        <w:r>
          <w:rPr>
            <w:rFonts w:ascii="Liberation Serif" w:hAnsi="Liberation Serif"/>
            <w:lang w:val="fr-FR"/>
          </w:rPr>
          <w:t xml:space="preserve">démocratiquement, </w:t>
        </w:r>
      </w:ins>
      <w:r>
        <w:rPr>
          <w:rFonts w:ascii="Liberation Serif" w:hAnsi="Liberation Serif"/>
          <w:lang w:val="fr-FR"/>
        </w:rPr>
        <w:t>au niveau européen.</w:t>
      </w:r>
    </w:p>
    <w:p>
      <w:pPr>
        <w:pStyle w:val="NormalWeb"/>
        <w:widowControl/>
        <w:suppressAutoHyphens w:val="true"/>
        <w:bidi w:val="0"/>
        <w:spacing w:before="0" w:after="57"/>
        <w:jc w:val="both"/>
        <w:rPr/>
      </w:pPr>
      <w:r>
        <w:rPr/>
      </w:r>
    </w:p>
    <w:p>
      <w:pPr>
        <w:pStyle w:val="NormalWeb"/>
        <w:spacing w:before="0" w:after="0"/>
        <w:jc w:val="both"/>
        <w:rPr>
          <w:b/>
          <w:bCs/>
          <w:lang w:val="fr-FR"/>
        </w:rPr>
      </w:pPr>
      <w:r>
        <w:rPr>
          <w:b/>
          <w:bCs/>
          <w:lang w:val="fr-FR"/>
        </w:rPr>
        <w:t>L'autonomie stratégique est une nécessité absolue.</w:t>
      </w:r>
    </w:p>
    <w:p>
      <w:pPr>
        <w:pStyle w:val="NormalWeb"/>
        <w:spacing w:before="0" w:after="57"/>
        <w:jc w:val="both"/>
        <w:rPr/>
      </w:pPr>
      <w:r>
        <w:rPr>
          <w:lang w:val="fr-FR"/>
        </w:rPr>
        <w:t>L'Europe, dotée d’un État fédéral, pourrait assumer l'entière responsabilité de sa sécurité et de sa défense, défendre ses intérêts et ses valeurs fondatrices, tant au niveau interne que sur la scène mondiale. L'Europe fédérale aurait une plus grande crédibilité en partageant la souveraineté avec ses États membres, tout en poursuivant une coopération politique et économique renouvelée avec le</w:t>
      </w:r>
      <w:r>
        <w:rPr>
          <w:shd w:fill="auto" w:val="clear"/>
          <w:lang w:val="fr-FR"/>
        </w:rPr>
        <w:t>s États qui partagent les mêmes principes.</w:t>
      </w:r>
    </w:p>
    <w:p>
      <w:pPr>
        <w:pStyle w:val="NormalWeb"/>
        <w:spacing w:before="0" w:after="57"/>
        <w:jc w:val="both"/>
        <w:rPr>
          <w:shd w:fill="auto" w:val="clear"/>
        </w:rPr>
      </w:pPr>
      <w:r>
        <w:rPr>
          <w:shd w:fill="auto" w:val="clear"/>
          <w:lang w:val="fr-FR"/>
        </w:rPr>
        <w:t>Ce n'est qu'en réaffirmant son attachement à un système de gouvernement démocratique, aux droits de l'homme, à la prospérité économique et aux droits sociaux que l'Europe pourra renforcer la cohésion sociale et la résilience démocratique face aux tentatives visant à nous diviser et à nous disperser.</w:t>
      </w:r>
    </w:p>
    <w:p>
      <w:pPr>
        <w:pStyle w:val="NormalWeb"/>
        <w:spacing w:before="0" w:after="57"/>
        <w:jc w:val="both"/>
        <w:rPr/>
      </w:pPr>
      <w:r>
        <w:rPr>
          <w:shd w:fill="auto" w:val="clear"/>
          <w:lang w:val="fr-FR"/>
        </w:rPr>
        <w:t>En outre, l’Europe peut et doit p</w:t>
      </w:r>
      <w:r>
        <w:rPr>
          <w:rFonts w:ascii="Liberation Serif" w:hAnsi="Liberation Serif"/>
          <w:lang w:val="fr-FR"/>
        </w:rPr>
        <w:t xml:space="preserve">rendre acte de la fin des garanties que lui apportaient les </w:t>
      </w:r>
      <w:r>
        <w:rPr>
          <w:lang w:val="fr-FR"/>
        </w:rPr>
        <w:t>les États-Unis d’Amérique dans le système multilatéral mondial. Elle doit soutenir activement le droit international et protéger les organismes multilatéraux tels que l'ONU.</w:t>
      </w:r>
    </w:p>
    <w:p>
      <w:pPr>
        <w:pStyle w:val="NormalWeb"/>
        <w:spacing w:before="0" w:after="57"/>
        <w:jc w:val="both"/>
        <w:rPr>
          <w:lang w:val="fr-FR"/>
        </w:rPr>
      </w:pPr>
      <w:r>
        <w:rPr>
          <w:lang w:val="fr-FR"/>
        </w:rPr>
        <w:t>Une condition préalable à la puissance géopolitique et à la sécurité sociale est la création d'une Europe plus compétitive capable de garantir la prospérité commune des Européens.</w:t>
      </w:r>
    </w:p>
    <w:p>
      <w:pPr>
        <w:pStyle w:val="NormalWeb"/>
        <w:spacing w:before="0" w:after="57"/>
        <w:jc w:val="both"/>
        <w:rPr>
          <w:lang w:val="fr-FR"/>
        </w:rPr>
      </w:pPr>
      <w:r>
        <w:rPr>
          <w:lang w:val="fr-FR"/>
        </w:rPr>
        <w:t>La mise en œuvre intégrale des rapports Letta et Draghi sur l'achèvement du marché unique et la compétitivité européenne d'ici 2028 est urgente en vue d’aider l'UE à atteindre cet objectif.</w:t>
      </w:r>
    </w:p>
    <w:p>
      <w:pPr>
        <w:pStyle w:val="NormalWeb"/>
        <w:spacing w:before="0" w:after="57"/>
        <w:jc w:val="both"/>
        <w:rPr>
          <w:lang w:val="fr-FR"/>
        </w:rPr>
      </w:pPr>
      <w:r>
        <w:rPr>
          <w:lang w:val="fr-FR"/>
        </w:rPr>
        <w:t>Une Europe compétitive est aussi une Europe durable ; les efforts visant à simplifier la législation de l'UE ne doivent pas se traduire par le démantèlement d'éléments fondamentaux des protections environnementales et sociales.</w:t>
      </w:r>
    </w:p>
    <w:p>
      <w:pPr>
        <w:pStyle w:val="NormalWeb"/>
        <w:spacing w:before="0" w:after="57"/>
        <w:jc w:val="both"/>
        <w:rPr>
          <w:ins w:id="25" w:author="François MENNERAT" w:date="2025-12-18T08:56:56Z"/>
        </w:rPr>
      </w:pPr>
      <w:r>
        <w:rPr>
          <w:lang w:val="fr-FR"/>
        </w:rPr>
        <w:t>L’UE n’étant pas un État euro</w:t>
      </w:r>
      <w:r>
        <w:rPr>
          <w:shd w:fill="auto" w:val="clear"/>
          <w:lang w:val="fr-FR"/>
        </w:rPr>
        <w:t>péen fédéral, il n’entre pas dans ses compétences de financer des biens publics véritablement eur</w:t>
      </w:r>
      <w:r>
        <w:rPr>
          <w:lang w:val="fr-FR"/>
        </w:rPr>
        <w:t>opéens, notamment dans les domaines de la défense, de la recherche et de l'innovation, du logement</w:t>
      </w:r>
      <w:ins w:id="10" w:author="François MENNERAT" w:date="2025-12-17T11:54:26Z">
        <w:r>
          <w:rPr>
            <w:lang w:val="fr-FR"/>
          </w:rPr>
          <w:t>,</w:t>
        </w:r>
      </w:ins>
      <w:del w:id="11" w:author="François MENNERAT" w:date="2025-12-17T11:54:28Z">
        <w:r>
          <w:rPr>
            <w:lang w:val="fr-FR"/>
          </w:rPr>
          <w:delText xml:space="preserve"> et</w:delText>
        </w:r>
      </w:del>
      <w:r>
        <w:rPr>
          <w:lang w:val="fr-FR"/>
        </w:rPr>
        <w:t xml:space="preserve"> de l'éducation</w:t>
      </w:r>
      <w:ins w:id="12" w:author="Jean Marsia" w:date="2025-12-17T09:12:00Z">
        <w:del w:id="13" w:author="François MENNERAT" w:date="2025-12-17T11:53:41Z">
          <w:r>
            <w:rPr>
              <w:lang w:val="fr-FR"/>
            </w:rPr>
            <w:delText>.</w:delText>
          </w:r>
        </w:del>
      </w:ins>
      <w:r>
        <w:rPr>
          <w:lang w:val="fr-FR"/>
        </w:rPr>
        <w:t xml:space="preserve"> </w:t>
      </w:r>
      <w:del w:id="14" w:author="François MENNERAT" w:date="2025-12-17T11:52:06Z">
        <w:r>
          <w:rPr>
            <w:lang w:val="fr-FR"/>
          </w:rPr>
          <w:delText>e</w:delText>
        </w:r>
      </w:del>
      <w:ins w:id="15" w:author="François MENNERAT" w:date="2025-12-17T11:53:45Z">
        <w:r>
          <w:rPr>
            <w:rFonts w:eastAsia="Times New Roman" w:cs="Times New Roman"/>
            <w:kern w:val="0"/>
            <w:lang w:val="fr-FR" w:eastAsia="fr-FR"/>
          </w:rPr>
          <w:t>e</w:t>
        </w:r>
      </w:ins>
      <w:r>
        <w:rPr>
          <w:lang w:val="fr-FR"/>
        </w:rPr>
        <w:t>t</w:t>
      </w:r>
      <w:del w:id="16" w:author="François MENNERAT" w:date="2025-12-17T11:52:05Z">
        <w:r>
          <w:rPr>
            <w:lang w:val="fr-FR"/>
          </w:rPr>
          <w:delText xml:space="preserve"> </w:delText>
        </w:r>
      </w:del>
      <w:ins w:id="17" w:author="François MENNERAT" w:date="2025-12-17T11:51:16Z">
        <w:r>
          <w:rPr>
            <w:lang w:val="fr-FR"/>
          </w:rPr>
          <w:t xml:space="preserve"> plus généralement l</w:t>
        </w:r>
      </w:ins>
      <w:ins w:id="18" w:author="François MENNERAT" w:date="2025-12-17T11:51:16Z">
        <w:r>
          <w:rPr>
            <w:rFonts w:eastAsia="Times New Roman" w:cs="Times New Roman"/>
            <w:kern w:val="0"/>
            <w:lang w:val="fr-BE" w:eastAsia="fr-FR"/>
            <w:rPrChange w:id="0" w:author="François MENNERAT" w:date="2025-12-17T11:51:20Z">
              <w:rPr>
                <w:kern w:val="0"/>
              </w:rPr>
            </w:rPrChange>
          </w:rPr>
          <w:t>’</w:t>
        </w:r>
      </w:ins>
      <w:ins w:id="20" w:author="François MENNERAT" w:date="2025-12-17T11:51:20Z">
        <w:r>
          <w:rPr>
            <w:rFonts w:eastAsia="Times New Roman" w:cs="Times New Roman"/>
            <w:kern w:val="0"/>
            <w:lang w:val="fr-FR" w:eastAsia="fr-FR"/>
          </w:rPr>
          <w:t xml:space="preserve">acquisition </w:t>
        </w:r>
      </w:ins>
      <w:r>
        <w:rPr>
          <w:lang w:val="fr-FR"/>
        </w:rPr>
        <w:t>de</w:t>
      </w:r>
      <w:ins w:id="21" w:author="François MENNERAT" w:date="2025-12-17T11:55:38Z">
        <w:r>
          <w:rPr>
            <w:lang w:val="fr-FR"/>
          </w:rPr>
          <w:t xml:space="preserve"> nouvelle</w:t>
        </w:r>
      </w:ins>
      <w:r>
        <w:rPr>
          <w:lang w:val="fr-FR"/>
        </w:rPr>
        <w:t>s c</w:t>
      </w:r>
      <w:del w:id="22" w:author="François MENNERAT" w:date="2025-12-17T11:56:37Z">
        <w:r>
          <w:rPr>
            <w:lang w:val="fr-FR"/>
          </w:rPr>
          <w:delText>ompétence</w:delText>
        </w:r>
      </w:del>
      <w:ins w:id="23" w:author="François MENNERAT" w:date="2025-12-17T11:56:37Z">
        <w:r>
          <w:rPr>
            <w:lang w:val="fr-FR"/>
          </w:rPr>
          <w:t>apacité</w:t>
        </w:r>
      </w:ins>
      <w:r>
        <w:rPr>
          <w:lang w:val="fr-FR"/>
        </w:rPr>
        <w:t xml:space="preserve">s, tout en préservant </w:t>
      </w:r>
      <w:del w:id="24" w:author="François MENNERAT" w:date="2025-12-18T08:56:13Z">
        <w:r>
          <w:rPr>
            <w:lang w:val="fr-FR"/>
          </w:rPr>
          <w:delText xml:space="preserve">les protections sociales et environnementales, </w:delText>
        </w:r>
      </w:del>
      <w:r>
        <w:rPr>
          <w:lang w:val="fr-FR"/>
        </w:rPr>
        <w:t>la cohésion régionale et la politique agricole. Toutefois, le rétablissement de la compétitivité et la modernisation du budget ne suffiraient pas pour construire une Europe géopolitique.</w:t>
      </w:r>
    </w:p>
    <w:p>
      <w:pPr>
        <w:pStyle w:val="NormalWeb"/>
        <w:spacing w:before="0" w:after="57"/>
        <w:jc w:val="both"/>
        <w:rPr/>
      </w:pPr>
      <w:del w:id="26" w:author="François MENNERAT" w:date="2025-12-18T08:56:55Z">
        <w:r>
          <w:rPr>
            <w:lang w:val="fr-FR"/>
          </w:rPr>
          <w:delText xml:space="preserve"> </w:delText>
        </w:r>
      </w:del>
      <w:r>
        <w:rPr>
          <w:lang w:val="fr-FR"/>
        </w:rPr>
        <w:t>La défense</w:t>
      </w:r>
      <w:del w:id="27" w:author="François MENNERAT" w:date="2025-12-18T08:57:16Z">
        <w:r>
          <w:rPr>
            <w:lang w:val="fr-FR"/>
          </w:rPr>
          <w:delText>, par exemple,</w:delText>
        </w:r>
      </w:del>
      <w:r>
        <w:rPr>
          <w:lang w:val="fr-FR"/>
        </w:rPr>
        <w:t xml:space="preserve"> n'est pas une compétence de l'UE : les dispositions de l'article 42 du traité sur l'UE ne </w:t>
      </w:r>
      <w:r>
        <w:rPr/>
        <w:t xml:space="preserve">conduiront à une défense commune qu’après que le Conseil européen, statuant à l'unanimité, en aura décidé ainsi, ce qui est </w:t>
      </w:r>
      <w:r>
        <w:rPr>
          <w:lang w:val="fr-FR"/>
        </w:rPr>
        <w:t>illusoire.</w:t>
      </w:r>
      <w:ins w:id="28" w:author="François MENNERAT" w:date="2025-12-18T08:56:41Z">
        <w:r>
          <w:rPr>
            <w:lang w:val="fr-FR"/>
          </w:rPr>
          <w:t xml:space="preserve"> </w:t>
        </w:r>
      </w:ins>
      <w:del w:id="29" w:author="François MENNERAT" w:date="2025-12-18T08:56:41Z">
        <w:r>
          <w:rPr>
            <w:lang w:val="fr-FR"/>
          </w:rPr>
          <w:delText xml:space="preserve"> </w:delText>
        </w:r>
      </w:del>
      <w:r>
        <w:rPr>
          <w:lang w:val="fr-FR"/>
        </w:rPr>
        <w:t xml:space="preserve">La défense ne peut relever que d’un État, d’une Fédération européenne. Il est devenu évident que l’on ne plus plus se permettre d’attendre plus longtemps pour établir cette Fédération, dont le budget devra être financé par des ressources propres ambitieuses et authentiques. Les Européens et les États disposés à créer une défense européenne commune doivent donc décider rapidement de se fédérer. Il faut reprendre courageusement le projet européen d’origine, abandonné depuis 1955, celui d’une Fédération, au sens des </w:t>
      </w:r>
      <w:r>
        <w:rPr>
          <w:i/>
          <w:iCs/>
          <w:lang w:val="fr-FR"/>
        </w:rPr>
        <w:t>Federalist Papers</w:t>
      </w:r>
      <w:r>
        <w:rPr>
          <w:lang w:val="fr-FR"/>
        </w:rPr>
        <w:t xml:space="preserve"> de 1788.</w:t>
      </w:r>
    </w:p>
    <w:p>
      <w:pPr>
        <w:pStyle w:val="NormalWeb"/>
        <w:spacing w:before="0" w:after="57"/>
        <w:jc w:val="both"/>
        <w:rPr/>
      </w:pPr>
      <w:r>
        <w:rPr>
          <w:lang w:val="fr-FR"/>
        </w:rPr>
        <w:t xml:space="preserve">Les dirigeants européens doivent </w:t>
      </w:r>
      <w:ins w:id="30" w:author="François MENNERAT" w:date="2025-12-17T11:42:20Z">
        <w:r>
          <w:rPr>
            <w:lang w:val="fr-FR"/>
          </w:rPr>
          <w:t xml:space="preserve">faire </w:t>
        </w:r>
      </w:ins>
      <w:r>
        <w:rPr>
          <w:lang w:val="fr-FR"/>
        </w:rPr>
        <w:t>preuve d’une ambition pour l’Europe et d'un leadership politique qui transcendent les intérêts nationaux et les aspirations politiques personnelles. L</w:t>
      </w:r>
      <w:r>
        <w:rPr>
          <w:rFonts w:ascii="Liberation Serif" w:hAnsi="Liberation Serif"/>
          <w:lang w:val="fr-FR"/>
        </w:rPr>
        <w:t xml:space="preserve">a règle de l’unanimité doit disparaître : elle aboutit à ne pas prendre les décisions pourtant nécessaires, dès lors qu’un veto est formulé par un ou plusieurs États membres. Le pouvoir de bloquer les progrès élimine toute incitation au compromis et à la recherche d'un consensus. Dans tous les systèmes démocratiques, les décisions sont prises à la majorité. </w:t>
      </w:r>
      <w:r>
        <w:rPr>
          <w:lang w:val="fr-FR"/>
        </w:rPr>
        <w:t>Si nous n'avons pas le courage de relever ce défi, nous serons contraints d'accepter que le destin du monde soit décidé sans nous, sous l'autorité politique de Donald Trump, dans un partenariat ambigu avec Vladimir Poutine et Xi Jinping.</w:t>
      </w:r>
    </w:p>
    <w:p>
      <w:pPr>
        <w:pStyle w:val="NormalWeb"/>
        <w:spacing w:before="0" w:after="57"/>
        <w:jc w:val="both"/>
        <w:rPr>
          <w:lang w:val="fr-FR"/>
        </w:rPr>
      </w:pPr>
      <w:r>
        <w:rPr>
          <w:lang w:val="fr-FR"/>
        </w:rPr>
        <w:t>Nous entendons donc reprendre l'objectif d'une coalition pro-européenne renouvelée, organisée, transversale et interinstitutionnelle, qui réunisse les États membres les plus engagés au sein du Conseil européen, les majorités pro-européennes au Parlement européen et dans les parlements nationaux, la Commission européenne, les autorités régionales et locales et la société civile pro-européenne.</w:t>
      </w:r>
    </w:p>
    <w:p>
      <w:pPr>
        <w:pStyle w:val="NormalWeb"/>
        <w:spacing w:before="0" w:after="283"/>
        <w:jc w:val="both"/>
        <w:rPr>
          <w:lang w:val="fr-FR"/>
        </w:rPr>
      </w:pPr>
      <w:r>
        <w:rPr>
          <w:lang w:val="fr-FR"/>
        </w:rPr>
        <w:t>Ensemble, nous nous mobilisons pour construire de toute urgence, à côté de l’UE</w:t>
      </w:r>
      <w:del w:id="31" w:author="François MENNERAT" w:date="2025-12-17T11:43:09Z">
        <w:r>
          <w:rPr>
            <w:lang w:val="fr-FR"/>
          </w:rPr>
          <w:delText>,</w:delText>
        </w:r>
      </w:del>
      <w:r>
        <w:rPr>
          <w:lang w:val="fr-FR"/>
        </w:rPr>
        <w:t xml:space="preserve"> chargée de l’</w:t>
      </w:r>
      <w:r>
        <w:rPr>
          <w:rFonts w:ascii="Liberation Serif" w:hAnsi="Liberation Serif"/>
          <w:lang w:val="fr-FR"/>
        </w:rPr>
        <w:t>économie,</w:t>
      </w:r>
      <w:r>
        <w:rPr>
          <w:lang w:val="fr-FR"/>
        </w:rPr>
        <w:t xml:space="preserve"> une Fédération européenne démocratique, souveraine, présente activement et fièrement sur la scène internationale, apte à dissuader les potentiels agresseurs.</w:t>
      </w:r>
    </w:p>
    <w:p>
      <w:pPr>
        <w:pStyle w:val="NormalWeb"/>
        <w:spacing w:before="0" w:after="0"/>
        <w:jc w:val="both"/>
        <w:rPr>
          <w:lang w:val="fr-FR"/>
          <w:del w:id="33" w:author="François MENNERAT" w:date="2025-12-17T11:48:03Z"/>
        </w:rPr>
      </w:pPr>
      <w:del w:id="32" w:author="François MENNERAT" w:date="2025-12-17T11:48:03Z">
        <w:r>
          <w:rPr>
            <w:lang w:val="fr-FR"/>
          </w:rPr>
        </w:r>
      </w:del>
    </w:p>
    <w:p>
      <w:pPr>
        <w:pStyle w:val="NormalWeb"/>
        <w:spacing w:before="0" w:after="0"/>
        <w:jc w:val="both"/>
        <w:rPr>
          <w:lang w:val="fr-FR"/>
        </w:rPr>
      </w:pPr>
      <w:r>
        <w:rPr/>
        <w:t>Bruxelles, le 1</w:t>
      </w:r>
      <w:ins w:id="34" w:author="François MENNERAT" w:date="2025-12-18T08:57:43Z">
        <w:r>
          <w:rPr/>
          <w:t>8</w:t>
        </w:r>
      </w:ins>
      <w:del w:id="35" w:author="François MENNERAT" w:date="2025-12-18T08:57:40Z">
        <w:r>
          <w:rPr/>
          <w:delText>7</w:delText>
        </w:r>
      </w:del>
      <w:r>
        <w:rPr/>
        <w:t xml:space="preserve"> décembre 2025</w:t>
      </w:r>
    </w:p>
    <w:sectPr>
      <w:headerReference w:type="even" r:id="rId2"/>
      <w:headerReference w:type="default" r:id="rId3"/>
      <w:headerReference w:type="first" r:id="rId4"/>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roman"/>
    <w:pitch w:val="default"/>
  </w:font>
  <w:font w:name="Times New Roman">
    <w:charset w:val="01"/>
    <w:family w:val="roman"/>
    <w:pitch w:val="default"/>
  </w:font>
  <w:font w:name="Calibri Light">
    <w:charset w:val="01"/>
    <w:family w:val="roman"/>
    <w:pitch w:val="default"/>
  </w:font>
  <w:font w:name="Georgia">
    <w:charset w:val="01"/>
    <w:family w:val="roman"/>
    <w:pitch w:val="default"/>
  </w:font>
  <w:font w:name="Liberation Serif">
    <w:altName w:val="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mc:AlternateContent>
        <mc:Choice Requires="wps">
          <w:drawing>
            <wp:anchor behindDoc="1" distT="0" distB="0" distL="635" distR="0" simplePos="0" locked="0" layoutInCell="0" allowOverlap="1" relativeHeight="4">
              <wp:simplePos x="0" y="0"/>
              <wp:positionH relativeFrom="margin">
                <wp:align>right</wp:align>
              </wp:positionH>
              <wp:positionV relativeFrom="paragraph">
                <wp:posOffset>635</wp:posOffset>
              </wp:positionV>
              <wp:extent cx="76835" cy="173990"/>
              <wp:effectExtent l="635" t="0" r="0" b="0"/>
              <wp:wrapNone/>
              <wp:docPr id="1" name="Cadre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Head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nchor="t">
                      <a:spAutoFit/>
                    </wps:bodyPr>
                  </wps:wsp>
                </a:graphicData>
              </a:graphic>
            </wp:anchor>
          </w:drawing>
        </mc:Choice>
        <mc:Fallback>
          <w:pict>
            <v:rect id="shape_0" ID="Cadre2" path="m0,0l-2147483645,0l-2147483645,-2147483646l0,-2147483646xe" stroked="f" o:allowincell="f" style="position:absolute;margin-left:447.5pt;margin-top:0.05pt;width:6pt;height:13.65pt;mso-wrap-style:square;v-text-anchor:top;mso-position-horizontal:right;mso-position-horizontal-relative:margin">
              <v:fill o:detectmouseclick="t" on="false"/>
              <v:stroke color="#3465a4" joinstyle="round" endcap="flat"/>
              <v:textbox>
                <w:txbxContent>
                  <w:p>
                    <w:pPr>
                      <w:pStyle w:val="Head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mc:AlternateContent>
        <mc:Choice Requires="wps">
          <w:drawing>
            <wp:anchor behindDoc="1" distT="0" distB="0" distL="635" distR="0" simplePos="0" locked="0" layoutInCell="0" allowOverlap="1" relativeHeight="4">
              <wp:simplePos x="0" y="0"/>
              <wp:positionH relativeFrom="margin">
                <wp:align>right</wp:align>
              </wp:positionH>
              <wp:positionV relativeFrom="paragraph">
                <wp:posOffset>635</wp:posOffset>
              </wp:positionV>
              <wp:extent cx="76835" cy="173990"/>
              <wp:effectExtent l="635" t="0" r="0" b="0"/>
              <wp:wrapNone/>
              <wp:docPr id="2" name="Cadre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Head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nchor="t">
                      <a:spAutoFit/>
                    </wps:bodyPr>
                  </wps:wsp>
                </a:graphicData>
              </a:graphic>
            </wp:anchor>
          </w:drawing>
        </mc:Choice>
        <mc:Fallback>
          <w:pict>
            <v:rect id="shape_0" ID="Cadre2" path="m0,0l-2147483645,0l-2147483645,-2147483646l0,-2147483646xe" stroked="f" o:allowincell="f" style="position:absolute;margin-left:447.5pt;margin-top:0.05pt;width:6pt;height:13.65pt;mso-wrap-style:square;v-text-anchor:top;mso-position-horizontal:right;mso-position-horizontal-relative:margin">
              <v:fill o:detectmouseclick="t" on="false"/>
              <v:stroke color="#3465a4" joinstyle="round" endcap="flat"/>
              <v:textbox>
                <w:txbxContent>
                  <w:p>
                    <w:pPr>
                      <w:pStyle w:val="Head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v:textbox>
              <w10:wrap type="none"/>
            </v:rect>
          </w:pict>
        </mc:Fallback>
      </mc:AlternateContent>
    </w:r>
  </w:p>
</w:hdr>
</file>

<file path=word/settings.xml><?xml version="1.0" encoding="utf-8"?>
<w:settings xmlns:w="http://schemas.openxmlformats.org/wordprocessingml/2006/main">
  <w:zoom w:percent="120"/>
  <w:revisionView w:insDel="0" w:formatting="0"/>
  <w:trackRevisions/>
  <w:defaultTabStop w:val="708"/>
  <w:autoHyphenation w:val="true"/>
  <w:hyphenationZone w:val="0"/>
  <w:compat>
    <w:compatSetting w:name="compatibilityMode" w:uri="http://schemas.microsoft.com/office/word" w:val="15"/>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kern w:val="2"/>
        <w:sz w:val="24"/>
        <w:szCs w:val="24"/>
        <w:lang w:val="fr-FR" w:eastAsia="en-US" w:bidi="ar-SA"/>
      </w:rPr>
    </w:rPrDefault>
    <w:pPrDefault>
      <w:pPr>
        <w:suppressAutoHyphens w:val="true"/>
      </w:pPr>
    </w:pPrDefault>
  </w:docDefaults>
  <w:style w:type="paragraph" w:styleId="Normal">
    <w:name w:val="Normal"/>
    <w:qFormat/>
    <w:pPr>
      <w:widowControl/>
      <w:suppressAutoHyphens w:val="true"/>
      <w:overflowPunct w:val="true"/>
      <w:bidi w:val="0"/>
      <w:spacing w:before="0" w:after="120"/>
      <w:jc w:val="both"/>
    </w:pPr>
    <w:rPr>
      <w:rFonts w:ascii="Times New Roman" w:hAnsi="Times New Roman" w:eastAsia="Calibri" w:cs="Times New Roman (Corps CS)"/>
      <w:color w:val="auto"/>
      <w:kern w:val="2"/>
      <w:sz w:val="24"/>
      <w:szCs w:val="24"/>
      <w:lang w:val="fr-FR" w:eastAsia="en-US" w:bidi="ar-SA"/>
    </w:rPr>
  </w:style>
  <w:style w:type="paragraph" w:styleId="Heading1">
    <w:name w:val="heading 1"/>
    <w:basedOn w:val="Normal"/>
    <w:next w:val="Normal"/>
    <w:link w:val="Titre1Car"/>
    <w:qFormat/>
    <w:pPr>
      <w:keepNext w:val="true"/>
      <w:keepLines/>
      <w:spacing w:before="360" w:after="80"/>
      <w:outlineLvl w:val="0"/>
    </w:pPr>
    <w:rPr>
      <w:rFonts w:ascii="Calibri Light" w:hAnsi="Calibri Light" w:eastAsia="Calibri" w:cs="Tahoma"/>
      <w:color w:themeColor="accent1" w:themeShade="bf" w:val="2F5496"/>
      <w:sz w:val="40"/>
      <w:szCs w:val="40"/>
    </w:rPr>
  </w:style>
  <w:style w:type="paragraph" w:styleId="Heading2">
    <w:name w:val="heading 2"/>
    <w:basedOn w:val="Normal"/>
    <w:next w:val="Normal"/>
    <w:link w:val="Titre2Car"/>
    <w:qFormat/>
    <w:pPr>
      <w:keepNext w:val="true"/>
      <w:keepLines/>
      <w:spacing w:before="160" w:after="80"/>
      <w:outlineLvl w:val="1"/>
    </w:pPr>
    <w:rPr>
      <w:rFonts w:ascii="Calibri Light" w:hAnsi="Calibri Light" w:eastAsia="Calibri" w:cs="Tahoma"/>
      <w:color w:themeColor="accent1" w:themeShade="bf" w:val="2F5496"/>
      <w:sz w:val="32"/>
      <w:szCs w:val="32"/>
    </w:rPr>
  </w:style>
  <w:style w:type="paragraph" w:styleId="Heading3">
    <w:name w:val="heading 3"/>
    <w:basedOn w:val="Normal"/>
    <w:next w:val="Normal"/>
    <w:link w:val="Titre3Car"/>
    <w:qFormat/>
    <w:pPr>
      <w:keepNext w:val="true"/>
      <w:keepLines/>
      <w:spacing w:before="160" w:after="80"/>
      <w:outlineLvl w:val="2"/>
    </w:pPr>
    <w:rPr>
      <w:rFonts w:ascii="Calibri" w:hAnsi="Calibri" w:eastAsia="Calibri" w:cs="Tahoma"/>
      <w:color w:themeColor="accent1" w:themeShade="bf" w:val="2F5496"/>
      <w:sz w:val="28"/>
      <w:szCs w:val="28"/>
    </w:rPr>
  </w:style>
  <w:style w:type="paragraph" w:styleId="Heading4">
    <w:name w:val="heading 4"/>
    <w:basedOn w:val="Normal"/>
    <w:next w:val="Normal"/>
    <w:link w:val="Titre4Car"/>
    <w:qFormat/>
    <w:pPr>
      <w:keepNext w:val="true"/>
      <w:keepLines/>
      <w:spacing w:before="80" w:after="40"/>
      <w:outlineLvl w:val="3"/>
    </w:pPr>
    <w:rPr>
      <w:rFonts w:ascii="Calibri" w:hAnsi="Calibri" w:eastAsia="Calibri" w:cs="Tahoma"/>
      <w:i/>
      <w:iCs/>
      <w:color w:themeColor="accent1" w:themeShade="bf" w:val="2F5496"/>
    </w:rPr>
  </w:style>
  <w:style w:type="paragraph" w:styleId="Heading5">
    <w:name w:val="heading 5"/>
    <w:basedOn w:val="Normal"/>
    <w:next w:val="Normal"/>
    <w:link w:val="Titre5Car"/>
    <w:qFormat/>
    <w:pPr>
      <w:keepNext w:val="true"/>
      <w:keepLines/>
      <w:spacing w:before="80" w:after="40"/>
      <w:outlineLvl w:val="4"/>
    </w:pPr>
    <w:rPr>
      <w:rFonts w:ascii="Calibri" w:hAnsi="Calibri" w:eastAsia="Calibri" w:cs="Tahoma"/>
      <w:color w:themeColor="accent1" w:themeShade="bf" w:val="2F5496"/>
    </w:rPr>
  </w:style>
  <w:style w:type="paragraph" w:styleId="Heading6">
    <w:name w:val="heading 6"/>
    <w:basedOn w:val="Normal"/>
    <w:next w:val="Normal"/>
    <w:link w:val="Titre6Car"/>
    <w:qFormat/>
    <w:pPr>
      <w:keepNext w:val="true"/>
      <w:keepLines/>
      <w:spacing w:before="40" w:after="0"/>
      <w:outlineLvl w:val="5"/>
    </w:pPr>
    <w:rPr>
      <w:rFonts w:ascii="Calibri" w:hAnsi="Calibri" w:eastAsia="Calibri" w:cs="Tahoma"/>
      <w:i/>
      <w:iCs/>
      <w:color w:themeColor="dark1" w:themeTint="a6" w:val="595959"/>
    </w:rPr>
  </w:style>
  <w:style w:type="paragraph" w:styleId="Heading7">
    <w:name w:val="heading 7"/>
    <w:basedOn w:val="Normal"/>
    <w:next w:val="Normal"/>
    <w:link w:val="Titre7Car"/>
    <w:qFormat/>
    <w:pPr>
      <w:keepNext w:val="true"/>
      <w:keepLines/>
      <w:spacing w:before="40" w:after="0"/>
      <w:outlineLvl w:val="6"/>
    </w:pPr>
    <w:rPr>
      <w:rFonts w:ascii="Calibri" w:hAnsi="Calibri" w:eastAsia="Calibri" w:cs="Tahoma"/>
      <w:color w:themeColor="dark1" w:themeTint="a6" w:val="595959"/>
    </w:rPr>
  </w:style>
  <w:style w:type="paragraph" w:styleId="Heading8">
    <w:name w:val="heading 8"/>
    <w:basedOn w:val="Normal"/>
    <w:next w:val="Normal"/>
    <w:link w:val="Titre8Car"/>
    <w:qFormat/>
    <w:pPr>
      <w:keepNext w:val="true"/>
      <w:keepLines/>
      <w:spacing w:before="0" w:after="0"/>
      <w:outlineLvl w:val="7"/>
    </w:pPr>
    <w:rPr>
      <w:rFonts w:ascii="Calibri" w:hAnsi="Calibri" w:eastAsia="Calibri" w:cs="Tahoma"/>
      <w:i/>
      <w:iCs/>
      <w:color w:themeColor="dark1" w:themeTint="d8" w:val="272727"/>
    </w:rPr>
  </w:style>
  <w:style w:type="paragraph" w:styleId="Heading9">
    <w:name w:val="heading 9"/>
    <w:basedOn w:val="Normal"/>
    <w:next w:val="Normal"/>
    <w:link w:val="Titre9Car"/>
    <w:qFormat/>
    <w:pPr>
      <w:keepNext w:val="true"/>
      <w:keepLines/>
      <w:spacing w:before="0" w:after="0"/>
      <w:outlineLvl w:val="8"/>
    </w:pPr>
    <w:rPr>
      <w:rFonts w:ascii="Calibri" w:hAnsi="Calibri" w:eastAsia="Calibri" w:cs="Tahoma"/>
      <w:color w:themeColor="dark1" w:themeTint="d8" w:val="272727"/>
    </w:rPr>
  </w:style>
  <w:style w:type="character" w:styleId="DefaultParagraphFont">
    <w:name w:val="Default Paragraph Font"/>
    <w:qFormat/>
    <w:rPr/>
  </w:style>
  <w:style w:type="character" w:styleId="Titre1Car">
    <w:name w:val="Titre 1 Car"/>
    <w:basedOn w:val="DefaultParagraphFont"/>
    <w:qFormat/>
    <w:rPr>
      <w:rFonts w:ascii="Calibri Light" w:hAnsi="Calibri Light" w:eastAsia="Calibri" w:cs="Tahoma"/>
      <w:color w:themeColor="accent1" w:themeShade="bf" w:val="2F5496"/>
      <w:sz w:val="40"/>
      <w:szCs w:val="40"/>
    </w:rPr>
  </w:style>
  <w:style w:type="character" w:styleId="Titre2Car">
    <w:name w:val="Titre 2 Car"/>
    <w:basedOn w:val="DefaultParagraphFont"/>
    <w:qFormat/>
    <w:rPr>
      <w:rFonts w:ascii="Calibri Light" w:hAnsi="Calibri Light" w:eastAsia="Calibri" w:cs="Tahoma"/>
      <w:color w:themeColor="accent1" w:themeShade="bf" w:val="2F5496"/>
      <w:sz w:val="32"/>
      <w:szCs w:val="32"/>
    </w:rPr>
  </w:style>
  <w:style w:type="character" w:styleId="Titre3Car">
    <w:name w:val="Titre 3 Car"/>
    <w:basedOn w:val="DefaultParagraphFont"/>
    <w:qFormat/>
    <w:rPr>
      <w:rFonts w:eastAsia="Calibri" w:cs="Tahoma"/>
      <w:color w:themeColor="accent1" w:themeShade="bf" w:val="2F5496"/>
      <w:sz w:val="28"/>
      <w:szCs w:val="28"/>
    </w:rPr>
  </w:style>
  <w:style w:type="character" w:styleId="Titre4Car">
    <w:name w:val="Titre 4 Car"/>
    <w:basedOn w:val="DefaultParagraphFont"/>
    <w:qFormat/>
    <w:rPr>
      <w:rFonts w:eastAsia="Calibri" w:cs="Tahoma"/>
      <w:i/>
      <w:iCs/>
      <w:color w:themeColor="accent1" w:themeShade="bf" w:val="2F5496"/>
    </w:rPr>
  </w:style>
  <w:style w:type="character" w:styleId="Titre5Car">
    <w:name w:val="Titre 5 Car"/>
    <w:basedOn w:val="DefaultParagraphFont"/>
    <w:qFormat/>
    <w:rPr>
      <w:rFonts w:eastAsia="Calibri" w:cs="Tahoma"/>
      <w:color w:themeColor="accent1" w:themeShade="bf" w:val="2F5496"/>
    </w:rPr>
  </w:style>
  <w:style w:type="character" w:styleId="Titre6Car">
    <w:name w:val="Titre 6 Car"/>
    <w:basedOn w:val="DefaultParagraphFont"/>
    <w:qFormat/>
    <w:rPr>
      <w:rFonts w:eastAsia="Calibri" w:cs="Tahoma"/>
      <w:i/>
      <w:iCs/>
      <w:color w:themeColor="dark1" w:themeTint="a6" w:val="595959"/>
    </w:rPr>
  </w:style>
  <w:style w:type="character" w:styleId="Titre7Car">
    <w:name w:val="Titre 7 Car"/>
    <w:basedOn w:val="DefaultParagraphFont"/>
    <w:qFormat/>
    <w:rPr>
      <w:rFonts w:eastAsia="Calibri" w:cs="Tahoma"/>
      <w:color w:themeColor="dark1" w:themeTint="a6" w:val="595959"/>
    </w:rPr>
  </w:style>
  <w:style w:type="character" w:styleId="Titre8Car">
    <w:name w:val="Titre 8 Car"/>
    <w:basedOn w:val="DefaultParagraphFont"/>
    <w:qFormat/>
    <w:rPr>
      <w:rFonts w:eastAsia="Calibri" w:cs="Tahoma"/>
      <w:i/>
      <w:iCs/>
      <w:color w:themeColor="dark1" w:themeTint="d8" w:val="272727"/>
    </w:rPr>
  </w:style>
  <w:style w:type="character" w:styleId="Titre9Car">
    <w:name w:val="Titre 9 Car"/>
    <w:basedOn w:val="DefaultParagraphFont"/>
    <w:qFormat/>
    <w:rPr>
      <w:rFonts w:eastAsia="Calibri" w:cs="Tahoma"/>
      <w:color w:themeColor="dark1" w:themeTint="d8" w:val="272727"/>
    </w:rPr>
  </w:style>
  <w:style w:type="character" w:styleId="TitreCar">
    <w:name w:val="Titre Car"/>
    <w:basedOn w:val="DefaultParagraphFont"/>
    <w:qFormat/>
    <w:rPr>
      <w:rFonts w:ascii="Calibri Light" w:hAnsi="Calibri Light" w:eastAsia="Calibri" w:cs="Tahoma"/>
      <w:spacing w:val="-10"/>
      <w:kern w:val="2"/>
      <w:sz w:val="56"/>
      <w:szCs w:val="56"/>
    </w:rPr>
  </w:style>
  <w:style w:type="character" w:styleId="Sous-titreCar">
    <w:name w:val="Sous-titre Car"/>
    <w:basedOn w:val="DefaultParagraphFont"/>
    <w:qFormat/>
    <w:rPr>
      <w:rFonts w:eastAsia="Calibri" w:cs="Tahoma"/>
      <w:color w:themeColor="dark1" w:themeTint="a6" w:val="595959"/>
      <w:spacing w:val="15"/>
      <w:sz w:val="28"/>
      <w:szCs w:val="28"/>
    </w:rPr>
  </w:style>
  <w:style w:type="character" w:styleId="CitationCar">
    <w:name w:val="Citation Car"/>
    <w:basedOn w:val="DefaultParagraphFont"/>
    <w:link w:val="Quote"/>
    <w:qFormat/>
    <w:rPr>
      <w:rFonts w:ascii="Times New Roman" w:hAnsi="Times New Roman" w:cs="Times New Roman (Corps CS)"/>
      <w:i/>
      <w:iCs/>
      <w:color w:themeColor="dark1" w:themeTint="bf" w:val="404040"/>
    </w:rPr>
  </w:style>
  <w:style w:type="character" w:styleId="IntenseEmphasis">
    <w:name w:val="Intense Emphasis"/>
    <w:basedOn w:val="DefaultParagraphFont"/>
    <w:qFormat/>
    <w:rPr>
      <w:i/>
      <w:iCs/>
      <w:color w:themeColor="accent1" w:themeShade="bf" w:val="2F5496"/>
    </w:rPr>
  </w:style>
  <w:style w:type="character" w:styleId="CitationintenseCar">
    <w:name w:val="Citation intense Car"/>
    <w:basedOn w:val="DefaultParagraphFont"/>
    <w:link w:val="IntenseQuote"/>
    <w:qFormat/>
    <w:rPr>
      <w:rFonts w:ascii="Times New Roman" w:hAnsi="Times New Roman" w:cs="Times New Roman (Corps CS)"/>
      <w:i/>
      <w:iCs/>
      <w:color w:themeColor="accent1" w:themeShade="bf" w:val="2F5496"/>
    </w:rPr>
  </w:style>
  <w:style w:type="character" w:styleId="IntenseReference">
    <w:name w:val="Intense Reference"/>
    <w:basedOn w:val="DefaultParagraphFont"/>
    <w:qFormat/>
    <w:rPr>
      <w:b/>
      <w:bCs/>
      <w:smallCaps/>
      <w:color w:themeColor="accent1" w:themeShade="bf" w:val="2F5496"/>
      <w:spacing w:val="5"/>
    </w:rPr>
  </w:style>
  <w:style w:type="character" w:styleId="CommentReference">
    <w:name w:val="annotation reference"/>
    <w:basedOn w:val="DefaultParagraphFont"/>
    <w:qFormat/>
    <w:rPr>
      <w:sz w:val="16"/>
      <w:szCs w:val="16"/>
    </w:rPr>
  </w:style>
  <w:style w:type="character" w:styleId="CommentaireCar">
    <w:name w:val="Commentaire Car"/>
    <w:basedOn w:val="DefaultParagraphFont"/>
    <w:qFormat/>
    <w:rPr>
      <w:rFonts w:ascii="Times New Roman" w:hAnsi="Times New Roman" w:cs="Times New Roman (Corps CS)"/>
      <w:sz w:val="20"/>
      <w:szCs w:val="20"/>
    </w:rPr>
  </w:style>
  <w:style w:type="character" w:styleId="ObjetducommentaireCar">
    <w:name w:val="Objet du commentaire Car"/>
    <w:basedOn w:val="CommentaireCar"/>
    <w:link w:val="annotationsubject"/>
    <w:qFormat/>
    <w:rPr>
      <w:rFonts w:ascii="Times New Roman" w:hAnsi="Times New Roman" w:cs="Times New Roman (Corps CS)"/>
      <w:b/>
      <w:bCs/>
      <w:sz w:val="20"/>
      <w:szCs w:val="20"/>
    </w:rPr>
  </w:style>
  <w:style w:type="character" w:styleId="En-tteCar">
    <w:name w:val="En-tête Car"/>
    <w:basedOn w:val="DefaultParagraphFont"/>
    <w:qFormat/>
    <w:rPr>
      <w:rFonts w:ascii="Times New Roman" w:hAnsi="Times New Roman" w:cs="Times New Roman (Corps CS)"/>
    </w:rPr>
  </w:style>
  <w:style w:type="character" w:styleId="PageNumber">
    <w:name w:val="page number"/>
    <w:basedOn w:val="DefaultParagraphFont"/>
    <w:rPr/>
  </w:style>
  <w:style w:type="character" w:styleId="LineNumber">
    <w:name w:val="line number"/>
    <w:rPr/>
  </w:style>
  <w:style w:type="paragraph" w:styleId="Titre">
    <w:name w:val="Titre"/>
    <w:basedOn w:val="Normal"/>
    <w:next w:val="BodyText"/>
    <w:qFormat/>
    <w:pPr>
      <w:keepNext w:val="true"/>
      <w:spacing w:before="240" w:after="120"/>
    </w:pPr>
    <w:rPr>
      <w:rFonts w:ascii="Georgia" w:hAnsi="Georgia"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Georgia" w:hAnsi="Georgia" w:cs="Arial Unicode MS"/>
    </w:rPr>
  </w:style>
  <w:style w:type="paragraph" w:styleId="Caption">
    <w:name w:val="caption"/>
    <w:basedOn w:val="Normal"/>
    <w:qFormat/>
    <w:pPr>
      <w:suppressLineNumbers/>
      <w:spacing w:before="120" w:after="120"/>
    </w:pPr>
    <w:rPr>
      <w:rFonts w:cs="Arial Unicode MS"/>
      <w:i/>
      <w:iCs/>
    </w:rPr>
  </w:style>
  <w:style w:type="paragraph" w:styleId="Index">
    <w:name w:val="Index"/>
    <w:basedOn w:val="Normal"/>
    <w:qFormat/>
    <w:pPr>
      <w:suppressLineNumbers/>
    </w:pPr>
    <w:rPr>
      <w:rFonts w:ascii="Georgia" w:hAnsi="Georgia" w:cs="Arial Unicode MS"/>
    </w:rPr>
  </w:style>
  <w:style w:type="paragraph" w:styleId="Titreuser">
    <w:name w:val="Titre (user)"/>
    <w:basedOn w:val="Normal"/>
    <w:next w:val="BodyText"/>
    <w:qFormat/>
    <w:pPr>
      <w:keepNext w:val="true"/>
      <w:spacing w:before="240" w:after="120"/>
    </w:pPr>
    <w:rPr>
      <w:rFonts w:ascii="Georgia" w:hAnsi="Georgia" w:eastAsia="Arial Unicode MS" w:cs="Arial Unicode MS"/>
      <w:sz w:val="28"/>
      <w:szCs w:val="28"/>
    </w:rPr>
  </w:style>
  <w:style w:type="paragraph" w:styleId="Title">
    <w:name w:val="Title"/>
    <w:basedOn w:val="Normal"/>
    <w:next w:val="BodyText"/>
    <w:link w:val="TitreCar"/>
    <w:qFormat/>
    <w:pPr>
      <w:spacing w:before="0" w:after="80"/>
      <w:contextualSpacing/>
    </w:pPr>
    <w:rPr>
      <w:rFonts w:ascii="Calibri Light" w:hAnsi="Calibri Light" w:eastAsia="Calibri" w:cs="Tahoma"/>
      <w:spacing w:val="-10"/>
      <w:sz w:val="56"/>
      <w:szCs w:val="56"/>
    </w:rPr>
  </w:style>
  <w:style w:type="paragraph" w:styleId="Subtitle">
    <w:name w:val="Subtitle"/>
    <w:basedOn w:val="Normal"/>
    <w:next w:val="Normal"/>
    <w:link w:val="Sous-titreCar"/>
    <w:qFormat/>
    <w:pPr>
      <w:spacing w:before="0" w:after="160"/>
    </w:pPr>
    <w:rPr>
      <w:rFonts w:ascii="Calibri" w:hAnsi="Calibri" w:eastAsia="Calibri" w:cs="Tahoma"/>
      <w:color w:themeColor="dark1" w:themeTint="a6" w:val="595959"/>
      <w:spacing w:val="15"/>
      <w:sz w:val="28"/>
      <w:szCs w:val="28"/>
    </w:rPr>
  </w:style>
  <w:style w:type="paragraph" w:styleId="Quote">
    <w:name w:val="Quote"/>
    <w:basedOn w:val="Normal"/>
    <w:next w:val="Normal"/>
    <w:link w:val="CitationCar"/>
    <w:qFormat/>
    <w:pPr>
      <w:spacing w:before="160" w:after="160"/>
      <w:jc w:val="center"/>
    </w:pPr>
    <w:rPr>
      <w:i/>
      <w:iCs/>
      <w:color w:themeColor="dark1" w:themeTint="bf" w:val="404040"/>
    </w:rPr>
  </w:style>
  <w:style w:type="paragraph" w:styleId="ListParagraph">
    <w:name w:val="List Paragraph"/>
    <w:basedOn w:val="Normal"/>
    <w:qFormat/>
    <w:pPr>
      <w:spacing w:before="0" w:after="120"/>
      <w:ind w:start="720"/>
      <w:contextualSpacing/>
    </w:pPr>
    <w:rPr/>
  </w:style>
  <w:style w:type="paragraph" w:styleId="IntenseQuote">
    <w:name w:val="Intense Quote"/>
    <w:basedOn w:val="Normal"/>
    <w:next w:val="Normal"/>
    <w:link w:val="CitationintenseCar"/>
    <w:qFormat/>
    <w:pPr>
      <w:pBdr>
        <w:top w:val="single" w:sz="4" w:space="10" w:color="2F5496"/>
        <w:bottom w:val="single" w:sz="4" w:space="10" w:color="2F5496"/>
      </w:pBdr>
      <w:spacing w:before="360" w:after="360"/>
      <w:ind w:start="864" w:end="864"/>
      <w:jc w:val="center"/>
    </w:pPr>
    <w:rPr>
      <w:i/>
      <w:iCs/>
      <w:color w:themeColor="accent1" w:themeShade="bf" w:val="2F5496"/>
    </w:rPr>
  </w:style>
  <w:style w:type="paragraph" w:styleId="NormalWeb">
    <w:name w:val="Normal (Web)"/>
    <w:basedOn w:val="Normal"/>
    <w:qFormat/>
    <w:pPr>
      <w:spacing w:before="280" w:after="280"/>
      <w:jc w:val="start"/>
    </w:pPr>
    <w:rPr>
      <w:rFonts w:eastAsia="Times New Roman" w:cs="Times New Roman"/>
      <w:kern w:val="0"/>
      <w:lang w:val="fr-BE" w:eastAsia="fr-FR"/>
    </w:rPr>
  </w:style>
  <w:style w:type="paragraph" w:styleId="CommentText">
    <w:name w:val="annotation text"/>
    <w:basedOn w:val="Normal"/>
    <w:pPr>
      <w:spacing w:before="56" w:after="0"/>
      <w:ind w:start="57" w:end="57"/>
    </w:pPr>
    <w:rPr>
      <w:sz w:val="20"/>
      <w:szCs w:val="20"/>
    </w:rPr>
  </w:style>
  <w:style w:type="paragraph" w:styleId="annotationsubject">
    <w:name w:val="annotation subject"/>
    <w:basedOn w:val="CommentText"/>
    <w:next w:val="CommentText"/>
    <w:link w:val="ObjetducommentaireCar"/>
    <w:qFormat/>
    <w:pPr/>
    <w:rPr>
      <w:b/>
      <w:bCs/>
    </w:rPr>
  </w:style>
  <w:style w:type="paragraph" w:styleId="En-tteetpieddepage">
    <w:name w:val="En-tête et pied de page"/>
    <w:basedOn w:val="Normal"/>
    <w:qFormat/>
    <w:pPr/>
    <w:rPr/>
  </w:style>
  <w:style w:type="paragraph" w:styleId="En-tteetpieddepageuser">
    <w:name w:val="En-tête et pied de page (user)"/>
    <w:basedOn w:val="Normal"/>
    <w:qFormat/>
    <w:pPr/>
    <w:rPr/>
  </w:style>
  <w:style w:type="paragraph" w:styleId="Header">
    <w:name w:val="header"/>
    <w:basedOn w:val="Normal"/>
    <w:link w:val="En-tteCar"/>
    <w:pPr>
      <w:tabs>
        <w:tab w:val="clear" w:pos="708"/>
        <w:tab w:val="center" w:pos="4536" w:leader="none"/>
        <w:tab w:val="right" w:pos="9072" w:leader="none"/>
      </w:tabs>
      <w:spacing w:before="0" w:after="0"/>
    </w:pPr>
    <w:rPr/>
  </w:style>
  <w:style w:type="paragraph" w:styleId="Contenudecadre">
    <w:name w:val="Contenu de cadre"/>
    <w:basedOn w:val="Normal"/>
    <w:qFormat/>
    <w:pPr/>
    <w:rPr/>
  </w:style>
  <w:style w:type="paragraph" w:styleId="Contenudecadreuser">
    <w:name w:val="Contenu de cadre (user)"/>
    <w:basedOn w:val="Normal"/>
    <w:qFormat/>
    <w:pPr/>
    <w:rPr/>
  </w:style>
  <w:style w:type="paragraph" w:styleId="Revision">
    <w:name w:val="Revision"/>
    <w:qFormat/>
    <w:pPr>
      <w:widowControl/>
      <w:suppressAutoHyphens w:val="false"/>
      <w:overflowPunct w:val="true"/>
      <w:bidi w:val="0"/>
      <w:spacing w:before="0" w:after="0"/>
      <w:jc w:val="start"/>
    </w:pPr>
    <w:rPr>
      <w:rFonts w:ascii="Times New Roman" w:hAnsi="Times New Roman" w:eastAsia="Calibri" w:cs="Times New Roman (Corps CS)"/>
      <w:color w:val="auto"/>
      <w:kern w:val="2"/>
      <w:sz w:val="24"/>
      <w:szCs w:val="24"/>
      <w:lang w:val="fr-FR" w:eastAsia="en-US" w:bidi="ar-SA"/>
    </w:rPr>
  </w:style>
  <w:style w:type="numbering" w:styleId="Pasdeliste">
    <w:name w:val="Pas de liste"/>
    <w:qFormat/>
  </w:style>
  <w:style w:type="numbering" w:styleId="Pasdelisteuser">
    <w:name w:val="Pas de liste (user)"/>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Bureau">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187</TotalTime>
  <Application>LibreOffice/25.8.2.2$MacOSX_AARCH64 LibreOffice_project/d401f2107ccab8f924a8e2df40f573aab7605b6f</Application>
  <AppVersion>15.0000</AppVersion>
  <Pages>2</Pages>
  <Words>966</Words>
  <Characters>5585</Characters>
  <CharactersWithSpaces>6527</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2025-12-17T07:44:00Z</dcterms:created>
  <dc:creator>Jean Marsia</dc:creator>
  <dc:description/>
  <dc:language>fr-FR</dc:language>
  <cp:lastModifiedBy>François MENNERAT</cp:lastModifiedBy>
  <cp:lastPrinted>2025-12-18T09:08:01Z</cp:lastPrinted>
  <dcterms:modified xsi:type="dcterms:W3CDTF">2025-12-18T09:08:27Z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